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96A62" w14:textId="77777777" w:rsidR="00E04F90" w:rsidRDefault="00E04F90">
      <w:bookmarkStart w:id="0" w:name="_GoBack"/>
      <w:bookmarkEnd w:id="0"/>
    </w:p>
    <w:p w14:paraId="5F02DEA2" w14:textId="77777777" w:rsidR="00E04F90" w:rsidRPr="00DA4A04" w:rsidRDefault="00A53BBA">
      <w:pPr>
        <w:jc w:val="center"/>
        <w:rPr>
          <w:sz w:val="28"/>
          <w:szCs w:val="28"/>
        </w:rPr>
      </w:pPr>
      <w:r w:rsidRPr="00DA4A04">
        <w:rPr>
          <w:rStyle w:val="Strong"/>
          <w:color w:val="222222"/>
          <w:sz w:val="28"/>
          <w:szCs w:val="28"/>
        </w:rPr>
        <w:t>Lög Skákfélags Akureyrar</w:t>
      </w:r>
    </w:p>
    <w:p w14:paraId="0C23E411" w14:textId="77777777" w:rsidR="00E04F90" w:rsidRPr="00DA4A04" w:rsidRDefault="00A53BBA">
      <w:pPr>
        <w:jc w:val="center"/>
      </w:pPr>
      <w:r w:rsidRPr="00DA4A04">
        <w:rPr>
          <w:color w:val="222222"/>
          <w:highlight w:val="yellow"/>
          <w:rPrChange w:id="1" w:author="Runar Sigurpalsson" w:date="2021-08-23T20:48:00Z">
            <w:rPr>
              <w:color w:val="222222"/>
            </w:rPr>
          </w:rPrChange>
        </w:rPr>
        <w:t xml:space="preserve">(síðast breytt á aðalfundi </w:t>
      </w:r>
      <w:del w:id="2" w:author="Runar Sigurpalsson" w:date="2021-08-23T20:48:00Z">
        <w:r w:rsidRPr="00DA4A04" w:rsidDel="00DA4A04">
          <w:rPr>
            <w:color w:val="222222"/>
            <w:highlight w:val="yellow"/>
            <w:rPrChange w:id="3" w:author="Runar Sigurpalsson" w:date="2021-08-23T20:48:00Z">
              <w:rPr>
                <w:color w:val="222222"/>
              </w:rPr>
            </w:rPrChange>
          </w:rPr>
          <w:delText>17</w:delText>
        </w:r>
      </w:del>
      <w:ins w:id="4" w:author="Runar Sigurpalsson" w:date="2021-08-23T20:48:00Z">
        <w:r w:rsidR="00DA4A04" w:rsidRPr="00DA4A04">
          <w:rPr>
            <w:color w:val="222222"/>
            <w:highlight w:val="yellow"/>
            <w:rPrChange w:id="5" w:author="Runar Sigurpalsson" w:date="2021-08-23T20:48:00Z">
              <w:rPr>
                <w:color w:val="222222"/>
              </w:rPr>
            </w:rPrChange>
          </w:rPr>
          <w:t>6</w:t>
        </w:r>
      </w:ins>
      <w:r w:rsidRPr="00DA4A04">
        <w:rPr>
          <w:color w:val="222222"/>
          <w:highlight w:val="yellow"/>
          <w:rPrChange w:id="6" w:author="Runar Sigurpalsson" w:date="2021-08-23T20:48:00Z">
            <w:rPr>
              <w:color w:val="222222"/>
            </w:rPr>
          </w:rPrChange>
        </w:rPr>
        <w:t xml:space="preserve">. september </w:t>
      </w:r>
      <w:del w:id="7" w:author="Runar Sigurpalsson" w:date="2021-08-23T20:48:00Z">
        <w:r w:rsidRPr="00DA4A04" w:rsidDel="00DA4A04">
          <w:rPr>
            <w:color w:val="222222"/>
            <w:highlight w:val="yellow"/>
            <w:rPrChange w:id="8" w:author="Runar Sigurpalsson" w:date="2021-08-23T20:48:00Z">
              <w:rPr>
                <w:color w:val="222222"/>
              </w:rPr>
            </w:rPrChange>
          </w:rPr>
          <w:delText>2009</w:delText>
        </w:r>
      </w:del>
      <w:ins w:id="9" w:author="Runar Sigurpalsson" w:date="2021-08-23T20:48:00Z">
        <w:r w:rsidR="00DA4A04" w:rsidRPr="00DA4A04">
          <w:rPr>
            <w:color w:val="222222"/>
            <w:highlight w:val="yellow"/>
            <w:rPrChange w:id="10" w:author="Runar Sigurpalsson" w:date="2021-08-23T20:48:00Z">
              <w:rPr>
                <w:color w:val="222222"/>
              </w:rPr>
            </w:rPrChange>
          </w:rPr>
          <w:t>2021</w:t>
        </w:r>
      </w:ins>
      <w:r w:rsidRPr="00DA4A04">
        <w:rPr>
          <w:color w:val="222222"/>
          <w:highlight w:val="yellow"/>
          <w:rPrChange w:id="11" w:author="Runar Sigurpalsson" w:date="2021-08-23T20:48:00Z">
            <w:rPr>
              <w:color w:val="222222"/>
            </w:rPr>
          </w:rPrChange>
        </w:rPr>
        <w:t>)</w:t>
      </w:r>
    </w:p>
    <w:p w14:paraId="57F11347" w14:textId="77777777" w:rsidR="00E04F90" w:rsidRPr="00DA4A04" w:rsidRDefault="00A53BBA">
      <w:r w:rsidRPr="00DA4A04">
        <w:rPr>
          <w:color w:val="222222"/>
        </w:rPr>
        <w:t> </w:t>
      </w:r>
    </w:p>
    <w:p w14:paraId="567D5FFC" w14:textId="77777777" w:rsidR="00E04F90" w:rsidRPr="00DA4A04" w:rsidRDefault="00A53BBA">
      <w:pPr>
        <w:jc w:val="center"/>
      </w:pPr>
      <w:r w:rsidRPr="00DA4A04">
        <w:rPr>
          <w:rStyle w:val="Strong"/>
          <w:color w:val="222222"/>
        </w:rPr>
        <w:t>1.gr.</w:t>
      </w:r>
    </w:p>
    <w:p w14:paraId="22D8348B" w14:textId="77777777" w:rsidR="00E04F90" w:rsidRPr="00DA4A04" w:rsidRDefault="00A53BBA">
      <w:r w:rsidRPr="00DA4A04">
        <w:rPr>
          <w:color w:val="222222"/>
        </w:rPr>
        <w:t>Félagið heitir Skákfélag Akureyrar og má skammstafa heiti þess  S.A. Heimili þess og varnarþing er á Akureyri.</w:t>
      </w:r>
    </w:p>
    <w:p w14:paraId="5B6484D9" w14:textId="77777777" w:rsidR="00E04F90" w:rsidRPr="00DA4A04" w:rsidRDefault="00A53BBA">
      <w:r w:rsidRPr="00DA4A04">
        <w:rPr>
          <w:color w:val="222222"/>
        </w:rPr>
        <w:t> </w:t>
      </w:r>
    </w:p>
    <w:p w14:paraId="3A495631" w14:textId="77777777" w:rsidR="00E04F90" w:rsidRPr="00DA4A04" w:rsidRDefault="00A53BBA">
      <w:pPr>
        <w:jc w:val="center"/>
      </w:pPr>
      <w:r w:rsidRPr="00DA4A04">
        <w:rPr>
          <w:rStyle w:val="Strong"/>
          <w:color w:val="222222"/>
        </w:rPr>
        <w:t>2.gr.</w:t>
      </w:r>
    </w:p>
    <w:p w14:paraId="2A7C7C14" w14:textId="77777777" w:rsidR="00E04F90" w:rsidRPr="00DA4A04" w:rsidRDefault="00A53BBA">
      <w:r w:rsidRPr="00DA4A04">
        <w:rPr>
          <w:color w:val="222222"/>
        </w:rPr>
        <w:t>Tilgangur félagsins er að æfa félaga sína í skáktafli og auka þekkingu þeirra og áhuga á skáklistinni. Ennfremur að vinna að útbreiðslu skákiðkunar og auknu gengi skáklistar út á við.  Skal þetta gert m.a.með því að efna til skákæfinga, kappmóta og skákfræðslu. Ár hvert skal f</w:t>
      </w:r>
      <w:r w:rsidR="00AC5010" w:rsidRPr="00DA4A04">
        <w:rPr>
          <w:color w:val="222222"/>
        </w:rPr>
        <w:t>élagið halda meistaramót félagsins að hausti</w:t>
      </w:r>
      <w:r w:rsidRPr="00DA4A04">
        <w:rPr>
          <w:color w:val="222222"/>
        </w:rPr>
        <w:t xml:space="preserve"> </w:t>
      </w:r>
      <w:r w:rsidR="00AC5010" w:rsidRPr="00DA4A04">
        <w:rPr>
          <w:color w:val="222222"/>
        </w:rPr>
        <w:t xml:space="preserve">svo og </w:t>
      </w:r>
      <w:r w:rsidR="00FF793E" w:rsidRPr="00DA4A04">
        <w:rPr>
          <w:color w:val="222222"/>
        </w:rPr>
        <w:t>A</w:t>
      </w:r>
      <w:r w:rsidRPr="00DA4A04">
        <w:rPr>
          <w:color w:val="222222"/>
        </w:rPr>
        <w:t>tskákmót Akureyrar</w:t>
      </w:r>
      <w:r w:rsidR="00AC5010" w:rsidRPr="00DA4A04">
        <w:rPr>
          <w:color w:val="222222"/>
        </w:rPr>
        <w:t>. Þá skal</w:t>
      </w:r>
      <w:r w:rsidRPr="00DA4A04">
        <w:rPr>
          <w:color w:val="222222"/>
        </w:rPr>
        <w:t xml:space="preserve"> Skákþing Akureyrar far</w:t>
      </w:r>
      <w:r w:rsidR="00AC5010" w:rsidRPr="00DA4A04">
        <w:rPr>
          <w:color w:val="222222"/>
        </w:rPr>
        <w:t>a</w:t>
      </w:r>
      <w:r w:rsidRPr="00DA4A04">
        <w:rPr>
          <w:color w:val="222222"/>
        </w:rPr>
        <w:t xml:space="preserve"> fram síðari hluta vetrar.</w:t>
      </w:r>
      <w:ins w:id="12" w:author="Runar Sigurpalsson" w:date="2021-08-23T20:50:00Z">
        <w:r w:rsidR="00DA4A04">
          <w:rPr>
            <w:color w:val="222222"/>
          </w:rPr>
          <w:t xml:space="preserve"> </w:t>
        </w:r>
      </w:ins>
    </w:p>
    <w:p w14:paraId="04B0E2C9" w14:textId="77777777" w:rsidR="00E04F90" w:rsidRPr="00DA4A04" w:rsidRDefault="00A53BBA">
      <w:r w:rsidRPr="00DA4A04">
        <w:rPr>
          <w:color w:val="222222"/>
        </w:rPr>
        <w:t> </w:t>
      </w:r>
    </w:p>
    <w:p w14:paraId="10F8F27E" w14:textId="77777777" w:rsidR="00E04F90" w:rsidRPr="00DA4A04" w:rsidRDefault="00A53BBA">
      <w:pPr>
        <w:jc w:val="center"/>
      </w:pPr>
      <w:r w:rsidRPr="00DA4A04">
        <w:rPr>
          <w:rStyle w:val="Strong"/>
          <w:color w:val="222222"/>
        </w:rPr>
        <w:t>3.gr.</w:t>
      </w:r>
    </w:p>
    <w:p w14:paraId="397B8B77" w14:textId="77777777" w:rsidR="00E04F90" w:rsidRPr="00DA4A04" w:rsidRDefault="00A53BBA">
      <w:pPr>
        <w:rPr>
          <w:rStyle w:val="Strong"/>
          <w:color w:val="222222"/>
        </w:rPr>
      </w:pPr>
      <w:del w:id="13" w:author="Runar Sigurpalsson" w:date="2021-08-23T20:50:00Z">
        <w:r w:rsidRPr="00DA4A04" w:rsidDel="00DA4A04">
          <w:rPr>
            <w:color w:val="222222"/>
            <w:highlight w:val="yellow"/>
            <w:rPrChange w:id="14" w:author="Runar Sigurpalsson" w:date="2021-08-23T20:50:00Z">
              <w:rPr>
                <w:color w:val="222222"/>
              </w:rPr>
            </w:rPrChange>
          </w:rPr>
          <w:delText xml:space="preserve">Í </w:delText>
        </w:r>
      </w:del>
      <w:ins w:id="15" w:author="Runar Sigurpalsson" w:date="2021-08-23T20:50:00Z">
        <w:r w:rsidR="00DA4A04" w:rsidRPr="00DA4A04">
          <w:rPr>
            <w:color w:val="222222"/>
            <w:highlight w:val="yellow"/>
            <w:rPrChange w:id="16" w:author="Runar Sigurpalsson" w:date="2021-08-23T20:50:00Z">
              <w:rPr>
                <w:color w:val="222222"/>
              </w:rPr>
            </w:rPrChange>
          </w:rPr>
          <w:t>Hjá</w:t>
        </w:r>
        <w:r w:rsidR="00DA4A04" w:rsidRPr="00DA4A04">
          <w:rPr>
            <w:color w:val="222222"/>
          </w:rPr>
          <w:t xml:space="preserve"> </w:t>
        </w:r>
      </w:ins>
      <w:r w:rsidRPr="00DA4A04">
        <w:rPr>
          <w:color w:val="222222"/>
        </w:rPr>
        <w:t xml:space="preserve">félaginu skal teflt eftir alþjóðaskákreglum, þar sem þær eiga við. </w:t>
      </w:r>
      <w:r w:rsidR="00CE5546" w:rsidRPr="00DA4A04">
        <w:rPr>
          <w:color w:val="222222"/>
        </w:rPr>
        <w:t xml:space="preserve">Þegar mót eru auglýst skal taka fram hvernig gert verði upp milli keppenda ef tveir eða fleiri fá jafnmarga vinninga í efsta sæti eða önnur </w:t>
      </w:r>
      <w:r w:rsidR="00CE5546" w:rsidRPr="00DA4A04">
        <w:rPr>
          <w:color w:val="222222"/>
          <w:highlight w:val="yellow"/>
          <w:rPrChange w:id="17" w:author="Runar Sigurpalsson" w:date="2021-08-23T20:51:00Z">
            <w:rPr>
              <w:color w:val="222222"/>
            </w:rPr>
          </w:rPrChange>
        </w:rPr>
        <w:t>ver</w:t>
      </w:r>
      <w:ins w:id="18" w:author="Runar Sigurpalsson" w:date="2021-08-23T20:51:00Z">
        <w:r w:rsidR="00DA4A04" w:rsidRPr="00DA4A04">
          <w:rPr>
            <w:color w:val="222222"/>
            <w:highlight w:val="yellow"/>
            <w:rPrChange w:id="19" w:author="Runar Sigurpalsson" w:date="2021-08-23T20:51:00Z">
              <w:rPr>
                <w:color w:val="222222"/>
              </w:rPr>
            </w:rPrChange>
          </w:rPr>
          <w:t>ðl</w:t>
        </w:r>
      </w:ins>
      <w:del w:id="20" w:author="Runar Sigurpalsson" w:date="2021-08-23T20:51:00Z">
        <w:r w:rsidR="00CE5546" w:rsidRPr="00DA4A04" w:rsidDel="00DA4A04">
          <w:rPr>
            <w:color w:val="222222"/>
            <w:highlight w:val="yellow"/>
            <w:rPrChange w:id="21" w:author="Runar Sigurpalsson" w:date="2021-08-23T20:51:00Z">
              <w:rPr>
                <w:color w:val="222222"/>
              </w:rPr>
            </w:rPrChange>
          </w:rPr>
          <w:delText>l</w:delText>
        </w:r>
      </w:del>
      <w:r w:rsidR="00CE5546" w:rsidRPr="00DA4A04">
        <w:rPr>
          <w:color w:val="222222"/>
          <w:highlight w:val="yellow"/>
          <w:rPrChange w:id="22" w:author="Runar Sigurpalsson" w:date="2021-08-23T20:51:00Z">
            <w:rPr>
              <w:color w:val="222222"/>
            </w:rPr>
          </w:rPrChange>
        </w:rPr>
        <w:t>aunasæti</w:t>
      </w:r>
      <w:r w:rsidR="00CE5546" w:rsidRPr="00DA4A04">
        <w:rPr>
          <w:color w:val="222222"/>
        </w:rPr>
        <w:t xml:space="preserve">. Þátttaka í mótum skal opin öllum, nema annað sé auglýst þegar mót eru kynnt. </w:t>
      </w:r>
    </w:p>
    <w:p w14:paraId="53A216D7" w14:textId="77777777" w:rsidR="00E04F90" w:rsidRPr="00DA4A04" w:rsidRDefault="00E04F90">
      <w:pPr>
        <w:rPr>
          <w:rStyle w:val="Strong"/>
          <w:color w:val="222222"/>
        </w:rPr>
      </w:pPr>
    </w:p>
    <w:p w14:paraId="0C53224E" w14:textId="77777777" w:rsidR="00E04F90" w:rsidRPr="00DA4A04" w:rsidRDefault="00CE5546">
      <w:pPr>
        <w:jc w:val="center"/>
      </w:pPr>
      <w:r w:rsidRPr="00DA4A04">
        <w:rPr>
          <w:rStyle w:val="Strong"/>
          <w:color w:val="222222"/>
        </w:rPr>
        <w:t>4</w:t>
      </w:r>
      <w:r w:rsidR="00A53BBA" w:rsidRPr="00DA4A04">
        <w:rPr>
          <w:rStyle w:val="Strong"/>
          <w:color w:val="222222"/>
        </w:rPr>
        <w:t>.gr.</w:t>
      </w:r>
    </w:p>
    <w:p w14:paraId="6C57C8E6" w14:textId="77777777" w:rsidR="00E04F90" w:rsidRPr="00DA4A04" w:rsidRDefault="00A53BBA" w:rsidP="00CE5546">
      <w:r w:rsidRPr="00DA4A04">
        <w:rPr>
          <w:color w:val="222222"/>
        </w:rPr>
        <w:t>Við skiptingu skákmanna í flokka eða niðurröðun</w:t>
      </w:r>
      <w:r w:rsidR="00CE5546" w:rsidRPr="00DA4A04">
        <w:rPr>
          <w:color w:val="222222"/>
        </w:rPr>
        <w:t xml:space="preserve"> skal að jafnaði</w:t>
      </w:r>
      <w:r w:rsidRPr="00DA4A04">
        <w:rPr>
          <w:color w:val="222222"/>
        </w:rPr>
        <w:t xml:space="preserve"> fylgja </w:t>
      </w:r>
      <w:r w:rsidR="00CE5546" w:rsidRPr="00DA4A04">
        <w:rPr>
          <w:color w:val="222222"/>
        </w:rPr>
        <w:t xml:space="preserve">alþjóðlegum </w:t>
      </w:r>
      <w:r w:rsidRPr="00DA4A04">
        <w:rPr>
          <w:color w:val="222222"/>
        </w:rPr>
        <w:t>skákstigum</w:t>
      </w:r>
      <w:r w:rsidR="00CE5546" w:rsidRPr="00DA4A04">
        <w:rPr>
          <w:color w:val="222222"/>
        </w:rPr>
        <w:t>. Gera má undantekingu á þessu ef skákmaður hefur unnið sér þátttökurétt í efri flokki með árangri sínum í neðri flokki á fyrra ári.</w:t>
      </w:r>
    </w:p>
    <w:p w14:paraId="7EC31317" w14:textId="77777777" w:rsidR="00E04F90" w:rsidRPr="00DA4A04" w:rsidRDefault="00A53BBA">
      <w:r w:rsidRPr="00DA4A04">
        <w:rPr>
          <w:color w:val="222222"/>
        </w:rPr>
        <w:t> </w:t>
      </w:r>
    </w:p>
    <w:p w14:paraId="1CC05D28" w14:textId="77777777" w:rsidR="00E04F90" w:rsidRPr="00DA4A04" w:rsidRDefault="00FF793E">
      <w:pPr>
        <w:jc w:val="center"/>
      </w:pPr>
      <w:r w:rsidRPr="00DA4A04">
        <w:rPr>
          <w:rStyle w:val="Strong"/>
          <w:color w:val="222222"/>
        </w:rPr>
        <w:t>5</w:t>
      </w:r>
      <w:r w:rsidR="00A53BBA" w:rsidRPr="00DA4A04">
        <w:rPr>
          <w:rStyle w:val="Strong"/>
          <w:color w:val="222222"/>
        </w:rPr>
        <w:t>.gr.</w:t>
      </w:r>
    </w:p>
    <w:p w14:paraId="1AC28E7E" w14:textId="77777777" w:rsidR="00E04F90" w:rsidRPr="00DA4A04" w:rsidRDefault="00A53BBA">
      <w:r w:rsidRPr="00DA4A04">
        <w:rPr>
          <w:color w:val="222222"/>
        </w:rPr>
        <w:t>Brot á lögum og reglum skákfélagsins, svo og framkoma sem andstæð er almennu velsæmi og sönnum íþróttaanda, varðar refsingu. Skal refsingin vera fólgin í aðvörun eða útilokun frá skákkeppni um tiltekinn tíma allt eftir mati stjórnar félagsins. Réttur til áfrýjunar fer eftir lögum Skáksambands Íslands á hverjum tíma.  </w:t>
      </w:r>
      <w:r w:rsidRPr="00DA4A04">
        <w:rPr>
          <w:rStyle w:val="Strong"/>
          <w:color w:val="222222"/>
        </w:rPr>
        <w:t> </w:t>
      </w:r>
    </w:p>
    <w:p w14:paraId="34E12BC6" w14:textId="77777777" w:rsidR="00E04F90" w:rsidRPr="00DA4A04" w:rsidRDefault="00E04F90">
      <w:pPr>
        <w:rPr>
          <w:rStyle w:val="Strong"/>
          <w:color w:val="222222"/>
        </w:rPr>
      </w:pPr>
    </w:p>
    <w:p w14:paraId="3D592704" w14:textId="77777777" w:rsidR="00E04F90" w:rsidRPr="00DA4A04" w:rsidRDefault="00FF793E">
      <w:pPr>
        <w:jc w:val="center"/>
      </w:pPr>
      <w:r w:rsidRPr="00DA4A04">
        <w:rPr>
          <w:rStyle w:val="Strong"/>
          <w:color w:val="222222"/>
        </w:rPr>
        <w:t>6</w:t>
      </w:r>
      <w:r w:rsidR="00A53BBA" w:rsidRPr="00DA4A04">
        <w:rPr>
          <w:rStyle w:val="Strong"/>
          <w:color w:val="222222"/>
        </w:rPr>
        <w:t>.gr.</w:t>
      </w:r>
    </w:p>
    <w:p w14:paraId="203AA75C" w14:textId="77777777" w:rsidR="00E04F90" w:rsidRPr="00DA4A04" w:rsidRDefault="00A53BBA">
      <w:r w:rsidRPr="00DA4A04">
        <w:rPr>
          <w:color w:val="222222"/>
        </w:rPr>
        <w:t xml:space="preserve">Reikninga félagsins skulu tveir endurskoðendur yfirfara á hverju ári fyrir aðalfund. Gjaldkeri skal hafa afhent þá, ásamt skýrslu yfir eignir félagsins 5 dögum fyrir aðalfund. </w:t>
      </w:r>
      <w:r w:rsidR="00DA4A04">
        <w:rPr>
          <w:color w:val="222222"/>
        </w:rPr>
        <w:t xml:space="preserve">Reikningsár félagsins er frá 1. júní til 31. maí </w:t>
      </w:r>
      <w:ins w:id="23" w:author="Runar Sigurpalsson" w:date="2021-08-23T20:54:00Z">
        <w:r w:rsidR="00DA4A04">
          <w:rPr>
            <w:color w:val="222222"/>
          </w:rPr>
          <w:t xml:space="preserve">og skulu </w:t>
        </w:r>
      </w:ins>
      <w:del w:id="24" w:author="Runar Sigurpalsson" w:date="2021-08-23T20:55:00Z">
        <w:r w:rsidRPr="00DA4A04" w:rsidDel="00DA4A04">
          <w:rPr>
            <w:color w:val="222222"/>
          </w:rPr>
          <w:delText xml:space="preserve">Reikningar félagsins skulu gerðir upp 1.júní ár hvert, og </w:delText>
        </w:r>
      </w:del>
      <w:r w:rsidRPr="00DA4A04">
        <w:rPr>
          <w:color w:val="222222"/>
        </w:rPr>
        <w:t>árgjöld félagsmanna við það miðuð.</w:t>
      </w:r>
    </w:p>
    <w:p w14:paraId="05334546" w14:textId="77777777" w:rsidR="00E04F90" w:rsidRPr="00DA4A04" w:rsidRDefault="00A53BBA" w:rsidP="00CE5546">
      <w:pPr>
        <w:rPr>
          <w:rStyle w:val="Strong"/>
          <w:b w:val="0"/>
          <w:bCs w:val="0"/>
        </w:rPr>
      </w:pPr>
      <w:r w:rsidRPr="00DA4A04">
        <w:rPr>
          <w:rStyle w:val="Strong"/>
          <w:color w:val="222222"/>
        </w:rPr>
        <w:t> </w:t>
      </w:r>
    </w:p>
    <w:p w14:paraId="1AF54189" w14:textId="77777777" w:rsidR="00E04F90" w:rsidRPr="00DA4A04" w:rsidRDefault="00E04F90">
      <w:pPr>
        <w:jc w:val="center"/>
        <w:rPr>
          <w:rStyle w:val="Strong"/>
          <w:color w:val="222222"/>
        </w:rPr>
      </w:pPr>
    </w:p>
    <w:p w14:paraId="4DDFD399" w14:textId="77777777" w:rsidR="00E04F90" w:rsidRPr="00DA4A04" w:rsidRDefault="00FF793E">
      <w:pPr>
        <w:jc w:val="center"/>
      </w:pPr>
      <w:r w:rsidRPr="00DA4A04">
        <w:rPr>
          <w:rStyle w:val="Strong"/>
          <w:color w:val="222222"/>
        </w:rPr>
        <w:t>7</w:t>
      </w:r>
      <w:r w:rsidR="00A53BBA" w:rsidRPr="00DA4A04">
        <w:rPr>
          <w:rStyle w:val="Strong"/>
          <w:color w:val="222222"/>
        </w:rPr>
        <w:t>.gr.</w:t>
      </w:r>
    </w:p>
    <w:p w14:paraId="1EC58294" w14:textId="77777777" w:rsidR="00E04F90" w:rsidRPr="00DA4A04" w:rsidRDefault="00A53BBA">
      <w:pPr>
        <w:jc w:val="both"/>
      </w:pPr>
      <w:r w:rsidRPr="00DA4A04">
        <w:rPr>
          <w:color w:val="222222"/>
        </w:rPr>
        <w:t>Aðalfundur félagsins skal haldinn í septembermánuði ár hvert. Til aðalfu</w:t>
      </w:r>
      <w:r w:rsidR="00CE5546" w:rsidRPr="00DA4A04">
        <w:rPr>
          <w:color w:val="222222"/>
        </w:rPr>
        <w:t>ndar skal boða með auglýsingu á heimasíðu félagsins eða með öðrum sambærilegum hætti; þannig að ljóst sé að hún sé félögum kunn. Skal það gert með a.m.k. tveggja vikna fyrirvara.  Sami fyrirvari gildir um tillögur til breytinga á lögum félagsins. Á fundinum s</w:t>
      </w:r>
      <w:r w:rsidRPr="00DA4A04">
        <w:rPr>
          <w:color w:val="222222"/>
        </w:rPr>
        <w:t>kal einfaldur meirihluti ráða úrslitum mála</w:t>
      </w:r>
      <w:r w:rsidR="00445A29" w:rsidRPr="00DA4A04">
        <w:rPr>
          <w:color w:val="222222"/>
        </w:rPr>
        <w:t xml:space="preserve">, en þó má aðeins gera breytingar á lögum með samþykki </w:t>
      </w:r>
      <w:r w:rsidRPr="00DA4A04">
        <w:rPr>
          <w:color w:val="222222"/>
        </w:rPr>
        <w:t xml:space="preserve">2/3 hluta </w:t>
      </w:r>
      <w:r w:rsidR="00445A29" w:rsidRPr="00DA4A04">
        <w:rPr>
          <w:color w:val="222222"/>
        </w:rPr>
        <w:t>fundarmanna.</w:t>
      </w:r>
      <w:r w:rsidRPr="00DA4A04">
        <w:rPr>
          <w:color w:val="222222"/>
        </w:rPr>
        <w:t xml:space="preserve"> Verkefni aðalfundar skulu vera </w:t>
      </w:r>
      <w:commentRangeStart w:id="25"/>
      <w:r w:rsidRPr="00DA4A04">
        <w:rPr>
          <w:color w:val="222222"/>
        </w:rPr>
        <w:t>þessi</w:t>
      </w:r>
      <w:commentRangeEnd w:id="25"/>
      <w:r w:rsidR="00DA4A04">
        <w:rPr>
          <w:rStyle w:val="CommentReference"/>
        </w:rPr>
        <w:commentReference w:id="25"/>
      </w:r>
      <w:r w:rsidRPr="00DA4A04">
        <w:rPr>
          <w:color w:val="222222"/>
        </w:rPr>
        <w:t>:</w:t>
      </w:r>
    </w:p>
    <w:p w14:paraId="1A2F341F" w14:textId="77777777" w:rsidR="00E04F90" w:rsidRPr="00DA4A04" w:rsidRDefault="00A53BBA">
      <w:pPr>
        <w:numPr>
          <w:ilvl w:val="0"/>
          <w:numId w:val="2"/>
        </w:numPr>
        <w:jc w:val="both"/>
      </w:pPr>
      <w:r w:rsidRPr="00DA4A04">
        <w:rPr>
          <w:color w:val="222222"/>
        </w:rPr>
        <w:t>Formaður félagsins setur fundinn og lætur kjósa fundarstjóra og fundarritara.</w:t>
      </w:r>
    </w:p>
    <w:p w14:paraId="1FEF4043" w14:textId="77777777" w:rsidR="00E04F90" w:rsidRPr="00DA4A04" w:rsidRDefault="00A53BBA">
      <w:pPr>
        <w:numPr>
          <w:ilvl w:val="0"/>
          <w:numId w:val="2"/>
        </w:numPr>
        <w:jc w:val="both"/>
      </w:pPr>
      <w:r w:rsidRPr="00DA4A04">
        <w:rPr>
          <w:color w:val="222222"/>
        </w:rPr>
        <w:t>Kynnt fundargerð síðasta aðalfundar.</w:t>
      </w:r>
    </w:p>
    <w:p w14:paraId="38810A41" w14:textId="77777777" w:rsidR="00E04F90" w:rsidRPr="00DA4A04" w:rsidRDefault="00445A29">
      <w:pPr>
        <w:numPr>
          <w:ilvl w:val="0"/>
          <w:numId w:val="2"/>
        </w:numPr>
        <w:jc w:val="both"/>
      </w:pPr>
      <w:r w:rsidRPr="00DA4A04">
        <w:rPr>
          <w:color w:val="222222"/>
        </w:rPr>
        <w:t>Formaður eða staðgengill hans flytur s</w:t>
      </w:r>
      <w:r w:rsidR="00A53BBA" w:rsidRPr="00DA4A04">
        <w:rPr>
          <w:color w:val="222222"/>
        </w:rPr>
        <w:t>kýrslu stjórnar.</w:t>
      </w:r>
    </w:p>
    <w:p w14:paraId="49733721" w14:textId="77777777" w:rsidR="00E04F90" w:rsidRPr="00DA4A04" w:rsidRDefault="00A53BBA">
      <w:pPr>
        <w:numPr>
          <w:ilvl w:val="0"/>
          <w:numId w:val="2"/>
        </w:numPr>
        <w:jc w:val="both"/>
      </w:pPr>
      <w:r w:rsidRPr="00DA4A04">
        <w:rPr>
          <w:color w:val="222222"/>
        </w:rPr>
        <w:t xml:space="preserve">Gjaldkeri </w:t>
      </w:r>
      <w:ins w:id="26" w:author="Runar Sigurpalsson" w:date="2021-08-23T20:56:00Z">
        <w:r w:rsidR="00DA4A04">
          <w:rPr>
            <w:color w:val="222222"/>
          </w:rPr>
          <w:t xml:space="preserve">eða staðgengill hans </w:t>
        </w:r>
      </w:ins>
      <w:r w:rsidRPr="00DA4A04">
        <w:rPr>
          <w:color w:val="222222"/>
        </w:rPr>
        <w:t>gerir grein fyrir reikningum félagsins.</w:t>
      </w:r>
    </w:p>
    <w:p w14:paraId="6416CCD2" w14:textId="77777777" w:rsidR="00E04F90" w:rsidRPr="00DA4A04" w:rsidRDefault="00A53BBA">
      <w:pPr>
        <w:numPr>
          <w:ilvl w:val="0"/>
          <w:numId w:val="2"/>
        </w:numPr>
        <w:jc w:val="both"/>
      </w:pPr>
      <w:r w:rsidRPr="00DA4A04">
        <w:rPr>
          <w:color w:val="222222"/>
        </w:rPr>
        <w:t>Umræður um</w:t>
      </w:r>
      <w:r w:rsidR="00445A29" w:rsidRPr="00DA4A04">
        <w:rPr>
          <w:color w:val="222222"/>
        </w:rPr>
        <w:t xml:space="preserve"> </w:t>
      </w:r>
      <w:r w:rsidRPr="00DA4A04">
        <w:rPr>
          <w:color w:val="222222"/>
        </w:rPr>
        <w:t>störf stjórnar og afgreiðsla reikninga.</w:t>
      </w:r>
    </w:p>
    <w:p w14:paraId="59BC7A57" w14:textId="77777777" w:rsidR="00E04F90" w:rsidRPr="00DA4A04" w:rsidRDefault="00A53BBA">
      <w:pPr>
        <w:numPr>
          <w:ilvl w:val="0"/>
          <w:numId w:val="2"/>
        </w:numPr>
        <w:jc w:val="both"/>
      </w:pPr>
      <w:r w:rsidRPr="00DA4A04">
        <w:rPr>
          <w:color w:val="222222"/>
        </w:rPr>
        <w:lastRenderedPageBreak/>
        <w:t>Kosning stjórnar og annarra fastra starfsmanna.</w:t>
      </w:r>
    </w:p>
    <w:p w14:paraId="2EAE4495" w14:textId="77777777" w:rsidR="00E04F90" w:rsidRPr="00DA4A04" w:rsidRDefault="00A53BBA">
      <w:pPr>
        <w:numPr>
          <w:ilvl w:val="0"/>
          <w:numId w:val="2"/>
        </w:numPr>
        <w:jc w:val="both"/>
      </w:pPr>
      <w:r w:rsidRPr="00DA4A04">
        <w:rPr>
          <w:color w:val="222222"/>
        </w:rPr>
        <w:t>Kosning tveggja endurskoðenda.</w:t>
      </w:r>
    </w:p>
    <w:p w14:paraId="6E89CDF6" w14:textId="77777777" w:rsidR="00E04F90" w:rsidRPr="00DA4A04" w:rsidRDefault="00A53BBA">
      <w:pPr>
        <w:numPr>
          <w:ilvl w:val="0"/>
          <w:numId w:val="2"/>
        </w:numPr>
        <w:jc w:val="both"/>
      </w:pPr>
      <w:r w:rsidRPr="00DA4A04">
        <w:rPr>
          <w:color w:val="222222"/>
        </w:rPr>
        <w:t>Ákveðið árstillag félagsmanna.</w:t>
      </w:r>
    </w:p>
    <w:p w14:paraId="37AF3B4C" w14:textId="77777777" w:rsidR="00E04F90" w:rsidRPr="00DA4A04" w:rsidRDefault="00A53BBA">
      <w:pPr>
        <w:numPr>
          <w:ilvl w:val="0"/>
          <w:numId w:val="2"/>
        </w:numPr>
        <w:jc w:val="both"/>
      </w:pPr>
      <w:r w:rsidRPr="00DA4A04">
        <w:rPr>
          <w:color w:val="222222"/>
        </w:rPr>
        <w:t>Umræður um lög og keppnisreglur</w:t>
      </w:r>
      <w:ins w:id="27" w:author="Runar Sigurpalsson" w:date="2021-08-23T20:56:00Z">
        <w:r w:rsidR="00DA4A04">
          <w:rPr>
            <w:color w:val="222222"/>
          </w:rPr>
          <w:t xml:space="preserve"> </w:t>
        </w:r>
      </w:ins>
      <w:r w:rsidRPr="00DA4A04">
        <w:rPr>
          <w:color w:val="222222"/>
        </w:rPr>
        <w:t>félagsins.</w:t>
      </w:r>
    </w:p>
    <w:p w14:paraId="58829FDC" w14:textId="77777777" w:rsidR="00E04F90" w:rsidRPr="00DA4A04" w:rsidRDefault="00A53BBA">
      <w:pPr>
        <w:numPr>
          <w:ilvl w:val="0"/>
          <w:numId w:val="2"/>
        </w:numPr>
        <w:jc w:val="both"/>
      </w:pPr>
      <w:r w:rsidRPr="00DA4A04">
        <w:rPr>
          <w:color w:val="222222"/>
        </w:rPr>
        <w:t>Önnur mál</w:t>
      </w:r>
    </w:p>
    <w:p w14:paraId="263B9F2E" w14:textId="77777777" w:rsidR="00E04F90" w:rsidRPr="00DA4A04" w:rsidRDefault="00A53BBA">
      <w:pPr>
        <w:jc w:val="both"/>
      </w:pPr>
      <w:r w:rsidRPr="00DA4A04">
        <w:rPr>
          <w:color w:val="222222"/>
        </w:rPr>
        <w:t>Röð verkefna má aðeins breyta með samþykki aðalfundar.</w:t>
      </w:r>
    </w:p>
    <w:p w14:paraId="58565C89" w14:textId="77777777" w:rsidR="00E04F90" w:rsidRPr="00DA4A04" w:rsidRDefault="00A53BBA">
      <w:r w:rsidRPr="00DA4A04">
        <w:rPr>
          <w:color w:val="222222"/>
        </w:rPr>
        <w:t> </w:t>
      </w:r>
    </w:p>
    <w:p w14:paraId="0428CFC9" w14:textId="77777777" w:rsidR="00E04F90" w:rsidRPr="00DA4A04" w:rsidRDefault="00FF793E">
      <w:pPr>
        <w:jc w:val="center"/>
      </w:pPr>
      <w:r w:rsidRPr="00DA4A04">
        <w:rPr>
          <w:rStyle w:val="Strong"/>
          <w:color w:val="222222"/>
        </w:rPr>
        <w:t>8</w:t>
      </w:r>
      <w:r w:rsidR="00A53BBA" w:rsidRPr="00DA4A04">
        <w:rPr>
          <w:rStyle w:val="Strong"/>
          <w:color w:val="222222"/>
        </w:rPr>
        <w:t>.gr.</w:t>
      </w:r>
    </w:p>
    <w:p w14:paraId="2CB80798" w14:textId="77777777" w:rsidR="00E04F90" w:rsidRPr="00DA4A04" w:rsidRDefault="00A53BBA">
      <w:r w:rsidRPr="00DA4A04">
        <w:rPr>
          <w:color w:val="222222"/>
        </w:rPr>
        <w:t>Stjórn félagsins skal skipuð fimm</w:t>
      </w:r>
      <w:r w:rsidR="00FF793E" w:rsidRPr="00DA4A04">
        <w:rPr>
          <w:color w:val="222222"/>
        </w:rPr>
        <w:t xml:space="preserve"> mönnum</w:t>
      </w:r>
      <w:r w:rsidRPr="00DA4A04">
        <w:rPr>
          <w:color w:val="222222"/>
        </w:rPr>
        <w:t xml:space="preserve">; formanni, varaformanni, ritara, gjaldkera og umsjónarmanni eigna. Stjórnarkosning fer fram á þann hátt að formaður er kosinn eftir tilnefningu félagsmanna og þarf meirihluta atkvæða til þess að fá kosningu. Síðan skulu fundarmenn kjósa aðra menn í stjórn og eru þeir fimm kosnir, sem fá flest atkvæði. Þá skal kjósa sjötta mann sem varamann í stjórn. Skulu og kosnir tveir endurskoðendur. Aðalfundur hefur úrskurðarvald í öllum málum </w:t>
      </w:r>
      <w:commentRangeStart w:id="28"/>
      <w:r w:rsidRPr="00DA4A04">
        <w:rPr>
          <w:color w:val="222222"/>
        </w:rPr>
        <w:t>félagsins</w:t>
      </w:r>
      <w:commentRangeEnd w:id="28"/>
      <w:r w:rsidR="001076BA">
        <w:rPr>
          <w:rStyle w:val="CommentReference"/>
        </w:rPr>
        <w:commentReference w:id="28"/>
      </w:r>
      <w:r w:rsidRPr="00DA4A04">
        <w:rPr>
          <w:color w:val="222222"/>
        </w:rPr>
        <w:t>.</w:t>
      </w:r>
    </w:p>
    <w:p w14:paraId="2B082730" w14:textId="77777777" w:rsidR="00E04F90" w:rsidRPr="00DA4A04" w:rsidRDefault="00A53BBA">
      <w:r w:rsidRPr="00DA4A04">
        <w:rPr>
          <w:color w:val="222222"/>
        </w:rPr>
        <w:t> </w:t>
      </w:r>
    </w:p>
    <w:p w14:paraId="72D43586" w14:textId="77777777" w:rsidR="00E04F90" w:rsidRPr="00DA4A04" w:rsidRDefault="00A53BBA">
      <w:pPr>
        <w:jc w:val="center"/>
      </w:pPr>
      <w:r w:rsidRPr="00DA4A04">
        <w:rPr>
          <w:rStyle w:val="Strong"/>
          <w:color w:val="222222"/>
        </w:rPr>
        <w:t>9.gr.</w:t>
      </w:r>
    </w:p>
    <w:p w14:paraId="521654C2" w14:textId="77777777" w:rsidR="00E04F90" w:rsidRPr="00DA4A04" w:rsidRDefault="00A53BBA">
      <w:pPr>
        <w:jc w:val="both"/>
      </w:pPr>
      <w:r w:rsidRPr="00DA4A04">
        <w:rPr>
          <w:color w:val="222222"/>
        </w:rPr>
        <w:t>Stjórnin skiptir sjálf með sér verkum samkvæmt 8.grein. Skal það</w:t>
      </w:r>
      <w:r w:rsidR="00445A29" w:rsidRPr="00DA4A04">
        <w:rPr>
          <w:color w:val="222222"/>
        </w:rPr>
        <w:t xml:space="preserve"> gert á stjórnarfundi svo fljótt sem </w:t>
      </w:r>
      <w:r w:rsidRPr="00DA4A04">
        <w:rPr>
          <w:color w:val="222222"/>
        </w:rPr>
        <w:t xml:space="preserve">verður </w:t>
      </w:r>
      <w:r w:rsidR="00445A29" w:rsidRPr="00DA4A04">
        <w:rPr>
          <w:color w:val="222222"/>
        </w:rPr>
        <w:t xml:space="preserve">við </w:t>
      </w:r>
      <w:r w:rsidRPr="00DA4A04">
        <w:rPr>
          <w:color w:val="222222"/>
        </w:rPr>
        <w:t>komið að kosningu lokinni og úrslitin tilkynnt félagsmönnum. Verkaskipting skal í aðalatriðum vera á þessa leið:</w:t>
      </w:r>
    </w:p>
    <w:p w14:paraId="3DBE72B7" w14:textId="77777777" w:rsidR="00E04F90" w:rsidRPr="00DA4A04" w:rsidRDefault="00A53BBA">
      <w:pPr>
        <w:jc w:val="both"/>
      </w:pPr>
      <w:r w:rsidRPr="00DA4A04">
        <w:rPr>
          <w:color w:val="222222"/>
        </w:rPr>
        <w:t>Formaður kemur fram, sem aðalmálsvari félagsins og framkvæmdastjóri. Hann kveður til stjórnarfunda og stýrir þeim.</w:t>
      </w:r>
    </w:p>
    <w:p w14:paraId="4E43A0F5" w14:textId="77777777" w:rsidR="00E04F90" w:rsidRPr="00DA4A04" w:rsidRDefault="00A53BBA">
      <w:r w:rsidRPr="00DA4A04">
        <w:t>Varaformaður félagsins er staðgengill formanns. Hann er jafnframt umsjónarmaður móta og opinna húsa, ber ábyrgð á því að hús sé opnað tímanlega sem og að útvega skákstjóra.</w:t>
      </w:r>
    </w:p>
    <w:p w14:paraId="1382C5FA" w14:textId="77777777" w:rsidR="000C42DF" w:rsidRPr="00DA4A04" w:rsidRDefault="00A53BBA">
      <w:pPr>
        <w:jc w:val="both"/>
        <w:rPr>
          <w:color w:val="222222"/>
        </w:rPr>
      </w:pPr>
      <w:r w:rsidRPr="00DA4A04">
        <w:rPr>
          <w:color w:val="222222"/>
        </w:rPr>
        <w:t xml:space="preserve">Ritari færir gjörðabók við málfundi, hefur á hendi hvers konar ritstörf fyrir félagið og stjórn þess og hefur umsjón með skjalasafni þess. Ennfremur skal hann </w:t>
      </w:r>
      <w:r w:rsidR="000C42DF" w:rsidRPr="00DA4A04">
        <w:rPr>
          <w:color w:val="222222"/>
        </w:rPr>
        <w:t xml:space="preserve">halda </w:t>
      </w:r>
      <w:commentRangeStart w:id="29"/>
      <w:r w:rsidR="000C42DF" w:rsidRPr="00DA4A04">
        <w:rPr>
          <w:color w:val="222222"/>
        </w:rPr>
        <w:t>félagaskrá</w:t>
      </w:r>
      <w:commentRangeEnd w:id="29"/>
      <w:r w:rsidR="00DA4A04">
        <w:rPr>
          <w:rStyle w:val="CommentReference"/>
        </w:rPr>
        <w:commentReference w:id="29"/>
      </w:r>
      <w:r w:rsidR="000C42DF" w:rsidRPr="00DA4A04">
        <w:rPr>
          <w:color w:val="222222"/>
        </w:rPr>
        <w:t>.</w:t>
      </w:r>
      <w:r w:rsidRPr="00DA4A04">
        <w:rPr>
          <w:color w:val="222222"/>
        </w:rPr>
        <w:t xml:space="preserve"> </w:t>
      </w:r>
    </w:p>
    <w:p w14:paraId="1AF1BBAC" w14:textId="77777777" w:rsidR="00E04F90" w:rsidRPr="00DA4A04" w:rsidRDefault="00A53BBA">
      <w:pPr>
        <w:jc w:val="both"/>
      </w:pPr>
      <w:r w:rsidRPr="00DA4A04">
        <w:rPr>
          <w:color w:val="222222"/>
        </w:rPr>
        <w:t>Gjaldkeri sér um reikning</w:t>
      </w:r>
      <w:r w:rsidR="000C42DF" w:rsidRPr="00DA4A04">
        <w:rPr>
          <w:color w:val="222222"/>
        </w:rPr>
        <w:t>shald og innheimtu félagsgjalda</w:t>
      </w:r>
      <w:r w:rsidRPr="00DA4A04">
        <w:rPr>
          <w:color w:val="222222"/>
        </w:rPr>
        <w:t xml:space="preserve">. Gjaldkera ber að hafa sjóð félagsins á vöxtum í banka eða á öðrum tryggum stað, eftir því sem félagsstjórn ákveður. Hann gefur skýrslu á aðalfundi samkvæmt 7.grein </w:t>
      </w:r>
      <w:r w:rsidR="000C42DF" w:rsidRPr="00DA4A04">
        <w:rPr>
          <w:color w:val="222222"/>
        </w:rPr>
        <w:t>4</w:t>
      </w:r>
      <w:r w:rsidRPr="00DA4A04">
        <w:rPr>
          <w:color w:val="222222"/>
        </w:rPr>
        <w:t>.lið.</w:t>
      </w:r>
    </w:p>
    <w:p w14:paraId="46B983A2" w14:textId="77777777" w:rsidR="00E04F90" w:rsidRPr="00DA4A04" w:rsidRDefault="00A53BBA">
      <w:pPr>
        <w:jc w:val="both"/>
        <w:rPr>
          <w:color w:val="222222"/>
        </w:rPr>
      </w:pPr>
      <w:r w:rsidRPr="00DA4A04">
        <w:rPr>
          <w:color w:val="222222"/>
        </w:rPr>
        <w:t>Umsjónarmaður eigna hefur umsjón með starfstækjum félagsins, svo sem töflum, klukkum, skákfræðibókum, innanhúsmunum og hverju öðru sem honum kann að vera falin umsjón með og færir skrá yfir þau ár hvert.</w:t>
      </w:r>
    </w:p>
    <w:p w14:paraId="55FBC8FF" w14:textId="77777777" w:rsidR="00A53BBA" w:rsidRPr="00DA4A04" w:rsidRDefault="00A53BBA">
      <w:pPr>
        <w:jc w:val="both"/>
      </w:pPr>
      <w:r w:rsidRPr="00DA4A04">
        <w:rPr>
          <w:color w:val="222222"/>
        </w:rPr>
        <w:t xml:space="preserve">Varamaður á seturétt á öllum fundum stjórnar með málfrelsi og tillögurétti. </w:t>
      </w:r>
    </w:p>
    <w:p w14:paraId="375AD519" w14:textId="77777777" w:rsidR="00E04F90" w:rsidRPr="00DA4A04" w:rsidRDefault="00A53BBA">
      <w:r w:rsidRPr="00DA4A04">
        <w:rPr>
          <w:color w:val="222222"/>
        </w:rPr>
        <w:t> </w:t>
      </w:r>
    </w:p>
    <w:p w14:paraId="32AE0097" w14:textId="77777777" w:rsidR="00E04F90" w:rsidRPr="00DA4A04" w:rsidRDefault="00A53BBA">
      <w:pPr>
        <w:jc w:val="center"/>
      </w:pPr>
      <w:r w:rsidRPr="00DA4A04">
        <w:rPr>
          <w:rStyle w:val="Strong"/>
          <w:color w:val="222222"/>
        </w:rPr>
        <w:t>10.gr.</w:t>
      </w:r>
    </w:p>
    <w:p w14:paraId="585978E5" w14:textId="77777777" w:rsidR="00E04F90" w:rsidRPr="00DA4A04" w:rsidRDefault="00A53BBA">
      <w:r w:rsidRPr="00DA4A04">
        <w:rPr>
          <w:color w:val="222222"/>
        </w:rPr>
        <w:t xml:space="preserve">Stjórninni ber að gæta hagsmuna félagins og virðingar í öllum greinum. Hún </w:t>
      </w:r>
      <w:r w:rsidR="00636D41" w:rsidRPr="00DA4A04">
        <w:rPr>
          <w:color w:val="222222"/>
        </w:rPr>
        <w:t xml:space="preserve">hefur umsjón með eignum félagsins </w:t>
      </w:r>
      <w:r w:rsidRPr="00DA4A04">
        <w:rPr>
          <w:color w:val="222222"/>
        </w:rPr>
        <w:t>fer með málefni þess á</w:t>
      </w:r>
      <w:r w:rsidR="00636D41" w:rsidRPr="00DA4A04">
        <w:rPr>
          <w:color w:val="222222"/>
        </w:rPr>
        <w:t xml:space="preserve"> </w:t>
      </w:r>
      <w:r w:rsidRPr="00DA4A04">
        <w:rPr>
          <w:color w:val="222222"/>
        </w:rPr>
        <w:t>milli aðalfunda eða kveður til þess aðra félagsmenn samkvæmt 11. gr.</w:t>
      </w:r>
    </w:p>
    <w:p w14:paraId="7B7FD370" w14:textId="77777777" w:rsidR="00636D41" w:rsidRPr="00DA4A04" w:rsidRDefault="00636D41">
      <w:pPr>
        <w:jc w:val="center"/>
        <w:rPr>
          <w:color w:val="222222"/>
        </w:rPr>
      </w:pPr>
    </w:p>
    <w:p w14:paraId="71DF5F41" w14:textId="77777777" w:rsidR="00E04F90" w:rsidRPr="00DA4A04" w:rsidRDefault="00A53BBA">
      <w:pPr>
        <w:jc w:val="center"/>
      </w:pPr>
      <w:r w:rsidRPr="00DA4A04">
        <w:rPr>
          <w:rStyle w:val="Strong"/>
          <w:color w:val="222222"/>
        </w:rPr>
        <w:t>11.gr.</w:t>
      </w:r>
    </w:p>
    <w:p w14:paraId="21562C4A" w14:textId="77777777" w:rsidR="00E04F90" w:rsidRPr="00DA4A04" w:rsidRDefault="00A53BBA">
      <w:r w:rsidRPr="00DA4A04">
        <w:rPr>
          <w:color w:val="222222"/>
        </w:rPr>
        <w:t>Heimilt er stjórninni hvenær sem er að kveðja til aðstoðar félagsmenn sökum annríkis vegna sérstakra verkefna eða forfalla annarra starfsmanna. Félagsmönnum skal skylt að verða við kvaðningunni séu þeir ekki hindraðir í því vegna starfa sinna eða annarra óviðráðanlegra orsaka.</w:t>
      </w:r>
    </w:p>
    <w:p w14:paraId="01EDC71D" w14:textId="77777777" w:rsidR="00E04F90" w:rsidRPr="00DA4A04" w:rsidRDefault="00A53BBA">
      <w:r w:rsidRPr="00DA4A04">
        <w:rPr>
          <w:color w:val="222222"/>
        </w:rPr>
        <w:t> </w:t>
      </w:r>
    </w:p>
    <w:p w14:paraId="19FC47CE" w14:textId="77777777" w:rsidR="00E04F90" w:rsidRPr="00DA4A04" w:rsidRDefault="00A53BBA">
      <w:pPr>
        <w:jc w:val="center"/>
      </w:pPr>
      <w:r w:rsidRPr="00DA4A04">
        <w:rPr>
          <w:rStyle w:val="Strong"/>
          <w:color w:val="222222"/>
        </w:rPr>
        <w:t>12.gr.</w:t>
      </w:r>
    </w:p>
    <w:p w14:paraId="7E5B5A04" w14:textId="77777777" w:rsidR="00636D41" w:rsidRPr="00DA4A04" w:rsidRDefault="00A53BBA">
      <w:pPr>
        <w:rPr>
          <w:color w:val="222222"/>
        </w:rPr>
      </w:pPr>
      <w:r w:rsidRPr="00DA4A04">
        <w:rPr>
          <w:color w:val="222222"/>
        </w:rPr>
        <w:t xml:space="preserve">Til almennra málfunda kveður stjórnin með fundarboði eða auglýsingum. Ef fimm félagsmenn eða fleiri krefjast þess skriflega og tilgreina fundarefni er stjórninni skylt að kveðja til almenns málfundar. Málfundur er lögmætur ef hann sitja að minnsta kosti 10 fullgildir félagar. Einfaldur meirihluti ræður úrslitum allra </w:t>
      </w:r>
      <w:commentRangeStart w:id="30"/>
      <w:r w:rsidRPr="00DA4A04">
        <w:rPr>
          <w:color w:val="222222"/>
        </w:rPr>
        <w:t>mála</w:t>
      </w:r>
      <w:commentRangeEnd w:id="30"/>
      <w:r w:rsidR="001076BA">
        <w:rPr>
          <w:rStyle w:val="CommentReference"/>
        </w:rPr>
        <w:commentReference w:id="30"/>
      </w:r>
      <w:r w:rsidRPr="00DA4A04">
        <w:rPr>
          <w:color w:val="222222"/>
        </w:rPr>
        <w:t>.</w:t>
      </w:r>
    </w:p>
    <w:p w14:paraId="1199346E" w14:textId="77777777" w:rsidR="00E04F90" w:rsidRPr="00DA4A04" w:rsidRDefault="00E04F90">
      <w:pPr>
        <w:rPr>
          <w:rStyle w:val="Strong"/>
          <w:color w:val="222222"/>
        </w:rPr>
      </w:pPr>
    </w:p>
    <w:p w14:paraId="3D7D25DF" w14:textId="77777777" w:rsidR="00E04F90" w:rsidRPr="00DA4A04" w:rsidRDefault="00A53BBA">
      <w:pPr>
        <w:jc w:val="center"/>
      </w:pPr>
      <w:r w:rsidRPr="00DA4A04">
        <w:rPr>
          <w:rStyle w:val="Strong"/>
          <w:color w:val="222222"/>
        </w:rPr>
        <w:lastRenderedPageBreak/>
        <w:t>13.gr.</w:t>
      </w:r>
    </w:p>
    <w:p w14:paraId="0522A18D" w14:textId="77777777" w:rsidR="00E04F90" w:rsidRPr="00DA4A04" w:rsidRDefault="00A53BBA">
      <w:r w:rsidRPr="00DA4A04">
        <w:rPr>
          <w:color w:val="222222"/>
        </w:rPr>
        <w:t>Á málfundum félagsins leggur formaður fram dagskrá í fundarbyrjun yfir þau mál sem fyrir fundinn eiga að koma og í þeirri röð, sem hann telur best henta fyrir afgreiðslu þeirra. Heimilt er þó fundarstjóra að taka mál fyrir í annarri röð ef hann eftir atvikum sér það betur henta. Formaður hefur rétt til að stjórna fundi en heimilt er að kveðja annan félagsmann til fundarstjórnar að fundarsetningu lokinni.</w:t>
      </w:r>
    </w:p>
    <w:p w14:paraId="1C9C40EB" w14:textId="77777777" w:rsidR="00E04F90" w:rsidRPr="00DA4A04" w:rsidRDefault="00E04F90">
      <w:pPr>
        <w:rPr>
          <w:rStyle w:val="Strong"/>
          <w:color w:val="222222"/>
        </w:rPr>
      </w:pPr>
    </w:p>
    <w:p w14:paraId="31732EAB" w14:textId="77777777" w:rsidR="00E04F90" w:rsidRPr="00DA4A04" w:rsidRDefault="00A53BBA">
      <w:pPr>
        <w:jc w:val="center"/>
      </w:pPr>
      <w:r w:rsidRPr="00DA4A04">
        <w:rPr>
          <w:rStyle w:val="Strong"/>
          <w:color w:val="222222"/>
        </w:rPr>
        <w:t>14.gr.</w:t>
      </w:r>
    </w:p>
    <w:p w14:paraId="2AD231E9" w14:textId="77777777" w:rsidR="00E04F90" w:rsidRPr="00DA4A04" w:rsidRDefault="00A53BBA">
      <w:r w:rsidRPr="00DA4A04">
        <w:rPr>
          <w:color w:val="222222"/>
        </w:rPr>
        <w:t>Aðalfundur getur samþykkt að gera ágæta skákmenn og skákunnendur að heiðursfélögum.</w:t>
      </w:r>
    </w:p>
    <w:p w14:paraId="5CD17EAD" w14:textId="77777777" w:rsidR="00E04F90" w:rsidRPr="00DA4A04" w:rsidRDefault="00E04F90">
      <w:pPr>
        <w:rPr>
          <w:rStyle w:val="Strong"/>
          <w:color w:val="222222"/>
        </w:rPr>
      </w:pPr>
    </w:p>
    <w:p w14:paraId="6BF5942D" w14:textId="77777777" w:rsidR="00E04F90" w:rsidRPr="00DA4A04" w:rsidRDefault="00A53BBA">
      <w:pPr>
        <w:jc w:val="center"/>
      </w:pPr>
      <w:r w:rsidRPr="00DA4A04">
        <w:rPr>
          <w:rStyle w:val="Strong"/>
          <w:color w:val="222222"/>
        </w:rPr>
        <w:t>15.gr.</w:t>
      </w:r>
    </w:p>
    <w:p w14:paraId="474280AD" w14:textId="77777777" w:rsidR="00E04F90" w:rsidRPr="00DA4A04" w:rsidRDefault="00235563">
      <w:pPr>
        <w:rPr>
          <w:color w:val="222222"/>
        </w:rPr>
      </w:pPr>
      <w:r w:rsidRPr="00DA4A04">
        <w:rPr>
          <w:color w:val="222222"/>
        </w:rPr>
        <w:t xml:space="preserve">Félagsmaður getur hver sá orðið sem er fylgjandi tilgangi félagsins svo sem greinir frá í 2. gr. og er ekki skráður aðalfélagi í öðru aðildarfélagi Skáksambands Íslands.  </w:t>
      </w:r>
      <w:r w:rsidR="00A53BBA" w:rsidRPr="00DA4A04">
        <w:rPr>
          <w:color w:val="222222"/>
        </w:rPr>
        <w:t xml:space="preserve"> </w:t>
      </w:r>
      <w:r w:rsidRPr="00DA4A04">
        <w:rPr>
          <w:color w:val="222222"/>
        </w:rPr>
        <w:t xml:space="preserve">Sá sem óskar aðildar að félaginu </w:t>
      </w:r>
      <w:r w:rsidR="00FF793E" w:rsidRPr="00DA4A04">
        <w:rPr>
          <w:color w:val="222222"/>
        </w:rPr>
        <w:t xml:space="preserve">tilkynna stjórn félagsins með ótvíræðum hætti, s.s. með tölvubréfi og telst hann þá gildur félagi. Ef viðkomandi er þegar skráður í annað aðildarfélag </w:t>
      </w:r>
      <w:r w:rsidRPr="00DA4A04">
        <w:rPr>
          <w:color w:val="222222"/>
        </w:rPr>
        <w:t xml:space="preserve">Skáksambands Íslands </w:t>
      </w:r>
      <w:r w:rsidR="00FF793E" w:rsidRPr="00DA4A04">
        <w:rPr>
          <w:color w:val="222222"/>
        </w:rPr>
        <w:t>skal hann jafnframt tilkynna það til Skáksambandsins og telst f</w:t>
      </w:r>
      <w:r w:rsidR="00834A0A" w:rsidRPr="00DA4A04">
        <w:rPr>
          <w:color w:val="222222"/>
        </w:rPr>
        <w:t>élagsaðild gild þegar hún hefur verið staðfest af Skáksambandi Íslands.</w:t>
      </w:r>
    </w:p>
    <w:p w14:paraId="5D4F5047" w14:textId="77777777" w:rsidR="00834A0A" w:rsidRPr="00DA4A04" w:rsidRDefault="00834A0A">
      <w:r w:rsidRPr="00DA4A04">
        <w:rPr>
          <w:color w:val="222222"/>
        </w:rPr>
        <w:t>Úrsögn úr félaginu sk</w:t>
      </w:r>
      <w:r w:rsidR="00FF793E" w:rsidRPr="00DA4A04">
        <w:rPr>
          <w:color w:val="222222"/>
        </w:rPr>
        <w:t xml:space="preserve">al á sama hátt tilkynna stjórn félagsins svo og til Skáksambands Íslands sem hefur umsjá með félagaskrá íslenskra skákmanna.  </w:t>
      </w:r>
    </w:p>
    <w:p w14:paraId="46C78F0E" w14:textId="77777777" w:rsidR="00235563" w:rsidRPr="00DA4A04" w:rsidRDefault="00235563">
      <w:pPr>
        <w:jc w:val="center"/>
        <w:rPr>
          <w:rStyle w:val="Strong"/>
          <w:color w:val="222222"/>
        </w:rPr>
      </w:pPr>
    </w:p>
    <w:p w14:paraId="70C7EF10" w14:textId="77777777" w:rsidR="00E04F90" w:rsidRPr="00DA4A04" w:rsidRDefault="00A53BBA">
      <w:pPr>
        <w:jc w:val="center"/>
      </w:pPr>
      <w:r w:rsidRPr="00DA4A04">
        <w:rPr>
          <w:rStyle w:val="Strong"/>
          <w:color w:val="222222"/>
        </w:rPr>
        <w:t>16.gr.</w:t>
      </w:r>
    </w:p>
    <w:p w14:paraId="412B36FE" w14:textId="77777777" w:rsidR="00E04F90" w:rsidRPr="00DA4A04" w:rsidRDefault="00FF793E">
      <w:r w:rsidRPr="00DA4A04">
        <w:rPr>
          <w:color w:val="222222"/>
        </w:rPr>
        <w:t xml:space="preserve">Stjórn félagsins getur ákveðið að félagsmaður sem látið hefur hjá líða að greiða árstillag til félagsins í tvö ár eða meira, hafi ekki atkvæðisrétt á félagsfundum, þ.m.t. aðalfundi. </w:t>
      </w:r>
    </w:p>
    <w:p w14:paraId="31E9839E" w14:textId="77777777" w:rsidR="00E04F90" w:rsidRPr="00DA4A04" w:rsidRDefault="00E04F90">
      <w:pPr>
        <w:rPr>
          <w:rStyle w:val="Strong"/>
          <w:color w:val="222222"/>
        </w:rPr>
      </w:pPr>
    </w:p>
    <w:p w14:paraId="666B19F7" w14:textId="77777777" w:rsidR="00E04F90" w:rsidRPr="00DA4A04" w:rsidRDefault="00A53BBA">
      <w:pPr>
        <w:jc w:val="center"/>
      </w:pPr>
      <w:r w:rsidRPr="00DA4A04">
        <w:rPr>
          <w:rStyle w:val="Strong"/>
          <w:color w:val="222222"/>
        </w:rPr>
        <w:t>17.gr.</w:t>
      </w:r>
    </w:p>
    <w:p w14:paraId="35D00334" w14:textId="77777777" w:rsidR="00E04F90" w:rsidRPr="00DA4A04" w:rsidRDefault="00A53BBA">
      <w:r w:rsidRPr="00DA4A04">
        <w:rPr>
          <w:color w:val="222222"/>
        </w:rPr>
        <w:t>Um vafaatriði varðandi túlkun á lögum þessum hefur aðalfundur úrskurðarvald.</w:t>
      </w:r>
    </w:p>
    <w:p w14:paraId="0817C001" w14:textId="77777777" w:rsidR="00E04F90" w:rsidRPr="00DA4A04" w:rsidRDefault="00A53BBA">
      <w:r w:rsidRPr="00DA4A04">
        <w:rPr>
          <w:color w:val="222222"/>
        </w:rPr>
        <w:t> </w:t>
      </w:r>
    </w:p>
    <w:p w14:paraId="122D9F3D" w14:textId="77777777" w:rsidR="00E04F90" w:rsidRPr="00DA4A04" w:rsidRDefault="00A53BBA">
      <w:pPr>
        <w:jc w:val="center"/>
      </w:pPr>
      <w:r w:rsidRPr="00DA4A04">
        <w:rPr>
          <w:rStyle w:val="Strong"/>
          <w:color w:val="222222"/>
        </w:rPr>
        <w:t>18.gr.</w:t>
      </w:r>
    </w:p>
    <w:p w14:paraId="7B429576" w14:textId="77777777" w:rsidR="00E04F90" w:rsidRDefault="00A53BBA">
      <w:r w:rsidRPr="00DA4A04">
        <w:rPr>
          <w:color w:val="222222"/>
        </w:rPr>
        <w:t xml:space="preserve">Ef félagið leysist upp skulu eignir þess, ef einhverjar eru, afhentar </w:t>
      </w:r>
      <w:r w:rsidR="00FF793E" w:rsidRPr="00DA4A04">
        <w:rPr>
          <w:color w:val="222222"/>
        </w:rPr>
        <w:t>Skáksambandi Íslands</w:t>
      </w:r>
      <w:r w:rsidRPr="00DA4A04">
        <w:rPr>
          <w:color w:val="222222"/>
        </w:rPr>
        <w:t xml:space="preserve"> til geymslu uns nýtt skákfélag verði stofnað á staðnum sem þá tekur við þeim sem réttur eigandi.</w:t>
      </w:r>
    </w:p>
    <w:p w14:paraId="446CD9CF" w14:textId="77777777" w:rsidR="00E04F90" w:rsidRDefault="00E04F90"/>
    <w:sectPr w:rsidR="00E04F90">
      <w:pgSz w:w="11906" w:h="16838"/>
      <w:pgMar w:top="1417" w:right="1417" w:bottom="1417" w:left="1417" w:header="0" w:footer="0" w:gutter="0"/>
      <w:cols w:space="708"/>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Runar Sigurpalsson" w:date="2021-08-23T20:55:00Z" w:initials="RS">
    <w:p w14:paraId="1F86652C" w14:textId="77777777" w:rsidR="00DA4A04" w:rsidRDefault="00DA4A04">
      <w:pPr>
        <w:pStyle w:val="CommentText"/>
      </w:pPr>
      <w:r>
        <w:rPr>
          <w:rStyle w:val="CommentReference"/>
        </w:rPr>
        <w:annotationRef/>
      </w:r>
      <w:r>
        <w:t>Engin krafa um lágmarksþáttöku?</w:t>
      </w:r>
    </w:p>
  </w:comment>
  <w:comment w:id="28" w:author="Runar Sigurpalsson" w:date="2021-08-23T21:00:00Z" w:initials="RS">
    <w:p w14:paraId="01E3FA24" w14:textId="77777777" w:rsidR="001076BA" w:rsidRDefault="001076BA">
      <w:pPr>
        <w:pStyle w:val="CommentText"/>
      </w:pPr>
      <w:r>
        <w:rPr>
          <w:rStyle w:val="CommentReference"/>
        </w:rPr>
        <w:annotationRef/>
      </w:r>
      <w:r>
        <w:t>Velti þessu fyrir mér í ljósi þess að í dag eru 6 aðalmenn í stjórn ef mér skjátlast ekki</w:t>
      </w:r>
    </w:p>
  </w:comment>
  <w:comment w:id="29" w:author="Runar Sigurpalsson" w:date="2021-08-23T20:57:00Z" w:initials="RS">
    <w:p w14:paraId="21FFF08D" w14:textId="77777777" w:rsidR="00DA4A04" w:rsidRDefault="00DA4A04">
      <w:pPr>
        <w:pStyle w:val="CommentText"/>
      </w:pPr>
      <w:r>
        <w:rPr>
          <w:rStyle w:val="CommentReference"/>
        </w:rPr>
        <w:annotationRef/>
      </w:r>
      <w:r>
        <w:t>Velti því fyrir mér hvort ekki beri að setja eitthvað hérna um heimasíðu félagsins?</w:t>
      </w:r>
    </w:p>
  </w:comment>
  <w:comment w:id="30" w:author="Runar Sigurpalsson" w:date="2021-08-23T20:58:00Z" w:initials="RS">
    <w:p w14:paraId="72BC10E9" w14:textId="77777777" w:rsidR="001076BA" w:rsidRDefault="001076BA">
      <w:pPr>
        <w:pStyle w:val="CommentText"/>
      </w:pPr>
      <w:r>
        <w:rPr>
          <w:rStyle w:val="CommentReference"/>
        </w:rPr>
        <w:annotationRef/>
      </w:r>
      <w:r>
        <w:t>10 manns á málfundi en enginn á aðalfundi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6652C" w15:done="0"/>
  <w15:commentEx w15:paraId="01E3FA24" w15:done="0"/>
  <w15:commentEx w15:paraId="21FFF08D" w15:done="0"/>
  <w15:commentEx w15:paraId="72BC10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662"/>
    <w:multiLevelType w:val="multilevel"/>
    <w:tmpl w:val="883AA4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233523"/>
    <w:multiLevelType w:val="multilevel"/>
    <w:tmpl w:val="83A4B580"/>
    <w:lvl w:ilvl="0">
      <w:start w:val="1"/>
      <w:numFmt w:val="decimal"/>
      <w:lvlText w:val="%1."/>
      <w:lvlJc w:val="left"/>
      <w:pPr>
        <w:tabs>
          <w:tab w:val="num" w:pos="960"/>
        </w:tabs>
        <w:ind w:left="960" w:hanging="600"/>
      </w:pPr>
      <w:rPr>
        <w:color w:val="2222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C2C16D4"/>
    <w:multiLevelType w:val="multilevel"/>
    <w:tmpl w:val="146E1014"/>
    <w:lvl w:ilvl="0">
      <w:start w:val="1"/>
      <w:numFmt w:val="decimal"/>
      <w:lvlText w:val="%1."/>
      <w:lvlJc w:val="left"/>
      <w:pPr>
        <w:tabs>
          <w:tab w:val="num" w:pos="960"/>
        </w:tabs>
        <w:ind w:left="960" w:hanging="600"/>
      </w:pPr>
      <w:rPr>
        <w:color w:val="2222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nar Sigurpalsson">
    <w15:presenceInfo w15:providerId="Windows Live" w15:userId="5252fa731ee56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90"/>
    <w:rsid w:val="000C42DF"/>
    <w:rsid w:val="001076BA"/>
    <w:rsid w:val="00235563"/>
    <w:rsid w:val="003847F5"/>
    <w:rsid w:val="00386B44"/>
    <w:rsid w:val="00445A29"/>
    <w:rsid w:val="004923C4"/>
    <w:rsid w:val="004A5B6F"/>
    <w:rsid w:val="00636D41"/>
    <w:rsid w:val="00834A0A"/>
    <w:rsid w:val="00962325"/>
    <w:rsid w:val="00A53BBA"/>
    <w:rsid w:val="00AC5010"/>
    <w:rsid w:val="00CE5546"/>
    <w:rsid w:val="00DA4A04"/>
    <w:rsid w:val="00E04F90"/>
    <w:rsid w:val="00FF793E"/>
  </w:rsids>
  <m:mathPr>
    <m:mathFont m:val="Cambria Math"/>
    <m:brkBin m:val="before"/>
    <m:brkBinSub m:val="--"/>
    <m:smallFrac m:val="0"/>
    <m:dispDef/>
    <m:lMargin m:val="0"/>
    <m:rMargin m:val="0"/>
    <m:defJc m:val="centerGroup"/>
    <m:wrapIndent m:val="1440"/>
    <m:intLim m:val="subSup"/>
    <m:naryLim m:val="undOvr"/>
  </m:mathPr>
  <w:themeFontLang w:val="is-I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3895"/>
  <w15:docId w15:val="{8E1DE32A-D47B-4092-A669-75D366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2">
    <w:name w:val="heading 2"/>
    <w:basedOn w:val="Normal"/>
    <w:qFormat/>
    <w:rsid w:val="002A3476"/>
    <w:pPr>
      <w:spacing w:beforeAutospacing="1" w:afterAutospacing="1"/>
      <w:outlineLvl w:val="1"/>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A3476"/>
    <w:rPr>
      <w:b/>
      <w:bCs/>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Revision">
    <w:name w:val="Revision"/>
    <w:hidden/>
    <w:uiPriority w:val="99"/>
    <w:semiHidden/>
    <w:rsid w:val="00DA4A04"/>
    <w:rPr>
      <w:sz w:val="24"/>
      <w:szCs w:val="24"/>
      <w:lang w:eastAsia="en-GB"/>
    </w:rPr>
  </w:style>
  <w:style w:type="paragraph" w:styleId="BalloonText">
    <w:name w:val="Balloon Text"/>
    <w:basedOn w:val="Normal"/>
    <w:link w:val="BalloonTextChar"/>
    <w:rsid w:val="00DA4A04"/>
    <w:rPr>
      <w:rFonts w:ascii="Segoe UI" w:hAnsi="Segoe UI" w:cs="Segoe UI"/>
      <w:sz w:val="18"/>
      <w:szCs w:val="18"/>
    </w:rPr>
  </w:style>
  <w:style w:type="character" w:customStyle="1" w:styleId="BalloonTextChar">
    <w:name w:val="Balloon Text Char"/>
    <w:basedOn w:val="DefaultParagraphFont"/>
    <w:link w:val="BalloonText"/>
    <w:rsid w:val="00DA4A04"/>
    <w:rPr>
      <w:rFonts w:ascii="Segoe UI" w:hAnsi="Segoe UI" w:cs="Segoe UI"/>
      <w:sz w:val="18"/>
      <w:szCs w:val="18"/>
      <w:lang w:eastAsia="en-GB"/>
    </w:rPr>
  </w:style>
  <w:style w:type="character" w:styleId="CommentReference">
    <w:name w:val="annotation reference"/>
    <w:basedOn w:val="DefaultParagraphFont"/>
    <w:rsid w:val="00DA4A04"/>
    <w:rPr>
      <w:sz w:val="16"/>
      <w:szCs w:val="16"/>
    </w:rPr>
  </w:style>
  <w:style w:type="paragraph" w:styleId="CommentText">
    <w:name w:val="annotation text"/>
    <w:basedOn w:val="Normal"/>
    <w:link w:val="CommentTextChar"/>
    <w:rsid w:val="00DA4A04"/>
    <w:rPr>
      <w:sz w:val="20"/>
      <w:szCs w:val="20"/>
    </w:rPr>
  </w:style>
  <w:style w:type="character" w:customStyle="1" w:styleId="CommentTextChar">
    <w:name w:val="Comment Text Char"/>
    <w:basedOn w:val="DefaultParagraphFont"/>
    <w:link w:val="CommentText"/>
    <w:rsid w:val="00DA4A04"/>
    <w:rPr>
      <w:lang w:eastAsia="en-GB"/>
    </w:rPr>
  </w:style>
  <w:style w:type="paragraph" w:styleId="CommentSubject">
    <w:name w:val="annotation subject"/>
    <w:basedOn w:val="CommentText"/>
    <w:next w:val="CommentText"/>
    <w:link w:val="CommentSubjectChar"/>
    <w:rsid w:val="00DA4A04"/>
    <w:rPr>
      <w:b/>
      <w:bCs/>
    </w:rPr>
  </w:style>
  <w:style w:type="character" w:customStyle="1" w:styleId="CommentSubjectChar">
    <w:name w:val="Comment Subject Char"/>
    <w:basedOn w:val="CommentTextChar"/>
    <w:link w:val="CommentSubject"/>
    <w:rsid w:val="00DA4A04"/>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Akureyri</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askell</dc:creator>
  <dc:description/>
  <cp:lastModifiedBy>Microsoft account</cp:lastModifiedBy>
  <cp:revision>2</cp:revision>
  <cp:lastPrinted>2012-09-27T08:48:00Z</cp:lastPrinted>
  <dcterms:created xsi:type="dcterms:W3CDTF">2021-08-25T16:47:00Z</dcterms:created>
  <dcterms:modified xsi:type="dcterms:W3CDTF">2021-08-25T16:47:00Z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Akureyri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